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0F" w:rsidRDefault="008B7A0F" w:rsidP="008B7A0F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Times New Roman"/>
          <w:b/>
          <w:bCs/>
          <w:color w:val="002060"/>
          <w:u w:val="single"/>
        </w:rPr>
      </w:pPr>
      <w:bookmarkStart w:id="0" w:name="_GoBack"/>
      <w:bookmarkEnd w:id="0"/>
    </w:p>
    <w:p w:rsidR="008B7A0F" w:rsidRPr="00D74EE3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</w:pPr>
      <w:r w:rsidRPr="00D74EE3">
        <w:rPr>
          <w:rFonts w:ascii="Arial Narrow" w:eastAsia="Calibri" w:hAnsi="Arial Narrow" w:cs="Times New Roman"/>
          <w:b/>
          <w:bCs/>
          <w:color w:val="002060"/>
          <w:sz w:val="20"/>
          <w:szCs w:val="20"/>
        </w:rPr>
        <w:t>Załącznik nr 3</w:t>
      </w:r>
    </w:p>
    <w:p w:rsidR="008B7A0F" w:rsidRPr="00393CA8" w:rsidRDefault="008B7A0F" w:rsidP="008B7A0F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Times New Roman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D74EE3">
      <w:pPr>
        <w:suppressAutoHyphens/>
        <w:autoSpaceDN w:val="0"/>
        <w:spacing w:after="0"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7B5FF8" w:rsidRPr="007B5FF8">
        <w:rPr>
          <w:rFonts w:ascii="Arial Narrow" w:eastAsia="Calibri" w:hAnsi="Arial Narrow" w:cs="Calibri"/>
          <w:b/>
          <w:sz w:val="20"/>
          <w:szCs w:val="20"/>
        </w:rPr>
        <w:t>PR-</w:t>
      </w:r>
      <w:r w:rsidR="00D74EE3">
        <w:rPr>
          <w:rFonts w:ascii="Arial Narrow" w:eastAsia="Times New Roman" w:hAnsi="Arial Narrow" w:cs="Arial"/>
          <w:b/>
          <w:sz w:val="20"/>
          <w:szCs w:val="20"/>
          <w:lang w:eastAsia="ar-SA"/>
        </w:rPr>
        <w:t>BRPM</w:t>
      </w:r>
      <w:r w:rsidR="007B5FF8">
        <w:rPr>
          <w:rFonts w:ascii="Arial Narrow" w:eastAsia="Times New Roman" w:hAnsi="Arial Narrow" w:cs="Arial"/>
          <w:b/>
          <w:sz w:val="20"/>
          <w:szCs w:val="20"/>
          <w:lang w:eastAsia="ar-SA"/>
        </w:rPr>
        <w:t>.0881.</w:t>
      </w:r>
      <w:r w:rsidR="00D74EE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</w:t>
      </w:r>
      <w:r w:rsidR="007B5FF8">
        <w:rPr>
          <w:rFonts w:ascii="Arial Narrow" w:eastAsia="Times New Roman" w:hAnsi="Arial Narrow" w:cs="Arial"/>
          <w:b/>
          <w:sz w:val="20"/>
          <w:szCs w:val="20"/>
          <w:lang w:eastAsia="ar-SA"/>
        </w:rPr>
        <w:t>.31</w:t>
      </w:r>
      <w:r w:rsidR="00D74EE3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D74EE3" w:rsidRPr="009A4030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="00D74EE3">
        <w:rPr>
          <w:rFonts w:ascii="Arial Narrow" w:eastAsia="Times New Roman" w:hAnsi="Arial Narrow" w:cs="Arial"/>
          <w:b/>
          <w:sz w:val="20"/>
          <w:szCs w:val="20"/>
          <w:lang w:eastAsia="ar-SA"/>
        </w:rPr>
        <w:t>20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 z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8B7A0F" w:rsidRPr="00393CA8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Pr="00393CA8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8B7A0F" w:rsidRDefault="008B7A0F" w:rsidP="008B7A0F">
      <w:pPr>
        <w:suppressAutoHyphens/>
        <w:autoSpaceDN w:val="0"/>
        <w:spacing w:after="0" w:line="251" w:lineRule="auto"/>
        <w:jc w:val="right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D74EE3" w:rsidRPr="0033553C" w:rsidRDefault="00D74EE3" w:rsidP="00D74EE3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D74EE3" w:rsidRDefault="00D74EE3" w:rsidP="00D74EE3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060BDE" w:rsidRDefault="00060BDE"/>
    <w:sectPr w:rsidR="00060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79" w:rsidRDefault="003D2779" w:rsidP="008B7A0F">
      <w:pPr>
        <w:spacing w:after="0" w:line="240" w:lineRule="auto"/>
      </w:pPr>
      <w:r>
        <w:separator/>
      </w:r>
    </w:p>
  </w:endnote>
  <w:endnote w:type="continuationSeparator" w:id="0">
    <w:p w:rsidR="003D2779" w:rsidRDefault="003D2779" w:rsidP="008B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79" w:rsidRDefault="003D2779" w:rsidP="008B7A0F">
      <w:pPr>
        <w:spacing w:after="0" w:line="240" w:lineRule="auto"/>
      </w:pPr>
      <w:r>
        <w:separator/>
      </w:r>
    </w:p>
  </w:footnote>
  <w:footnote w:type="continuationSeparator" w:id="0">
    <w:p w:rsidR="003D2779" w:rsidRDefault="003D2779" w:rsidP="008B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0F" w:rsidRDefault="008B7A0F">
    <w:pPr>
      <w:pStyle w:val="Nagwek"/>
    </w:pPr>
    <w:r>
      <w:t xml:space="preserve">                  </w:t>
    </w:r>
    <w:ins w:id="1" w:author="Justyna" w:date="2020-04-20T11:28:00Z">
      <w:r>
        <w:rPr>
          <w:rFonts w:ascii="Arial Narrow" w:hAnsi="Arial Narrow" w:cs="Arial"/>
          <w:noProof/>
          <w:sz w:val="20"/>
          <w:szCs w:val="20"/>
          <w:lang w:eastAsia="pl-PL"/>
        </w:rPr>
        <w:drawing>
          <wp:inline distT="0" distB="0" distL="0" distR="0" wp14:anchorId="1BC61CEC" wp14:editId="1A505052">
            <wp:extent cx="4776216" cy="871758"/>
            <wp:effectExtent l="0" t="0" r="5715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253" cy="883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">
    <w15:presenceInfo w15:providerId="None" w15:userId="Just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0F"/>
    <w:rsid w:val="00060BDE"/>
    <w:rsid w:val="002E1F46"/>
    <w:rsid w:val="003D2779"/>
    <w:rsid w:val="006D7C6F"/>
    <w:rsid w:val="00724E15"/>
    <w:rsid w:val="007B5FF8"/>
    <w:rsid w:val="008B7A0F"/>
    <w:rsid w:val="0099710D"/>
    <w:rsid w:val="00D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160F-C5D9-4A4A-BB92-F9AB737F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A0F"/>
  </w:style>
  <w:style w:type="paragraph" w:styleId="Stopka">
    <w:name w:val="footer"/>
    <w:basedOn w:val="Normalny"/>
    <w:link w:val="StopkaZnak"/>
    <w:uiPriority w:val="99"/>
    <w:unhideWhenUsed/>
    <w:rsid w:val="008B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A0F"/>
  </w:style>
  <w:style w:type="paragraph" w:styleId="Bezodstpw">
    <w:name w:val="No Spacing"/>
    <w:uiPriority w:val="1"/>
    <w:qFormat/>
    <w:rsid w:val="00D74E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Home</cp:lastModifiedBy>
  <cp:revision>2</cp:revision>
  <dcterms:created xsi:type="dcterms:W3CDTF">2020-04-22T11:15:00Z</dcterms:created>
  <dcterms:modified xsi:type="dcterms:W3CDTF">2020-04-22T11:15:00Z</dcterms:modified>
</cp:coreProperties>
</file>